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5" w:rsidRDefault="00F50043" w:rsidP="00F50043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ME PRESENTO</w:t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Hola, soy el creador de esta página.</w:t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Desde muy pequeño soñaba con tener una página web, y aquí la tenéis.</w:t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Me gusta ver cómo crece el número del contador de visitas cada vez más rápido y, al mismo tiempo, ir haciendo cambios en mi página web.</w:t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048125" cy="4519992"/>
            <wp:effectExtent l="19050" t="19050" r="104775" b="52008"/>
            <wp:docPr id="1" name="Imagen 1" descr="https://352dc78cca.cbaul-cdnwnd.com/13350cc790b426fa9d284ef95a6ce72e/200000166-f39c9f39cb/cubisimos_navidad.png?ph=352dc78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52dc78cca.cbaul-cdnwnd.com/13350cc790b426fa9d284ef95a6ce72e/200000166-f39c9f39cb/cubisimos_navidad.png?ph=352dc78c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38" cy="4520118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246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inline>
        </w:drawing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Un saludo a todos mis visitantes.</w:t>
      </w:r>
    </w:p>
    <w:p w:rsidR="00F50043" w:rsidRDefault="00F50043" w:rsidP="00F50043">
      <w:pPr>
        <w:jc w:val="both"/>
        <w:rPr>
          <w:rFonts w:ascii="Arial Rounded MT Bold" w:hAnsi="Arial Rounded MT Bold"/>
          <w:sz w:val="24"/>
          <w:szCs w:val="24"/>
        </w:rPr>
      </w:pPr>
    </w:p>
    <w:p w:rsidR="00F50043" w:rsidRDefault="00F50043" w:rsidP="00F50043">
      <w:pPr>
        <w:jc w:val="right"/>
        <w:rPr>
          <w:rFonts w:ascii="Arial Rounded MT Bold" w:hAnsi="Arial Rounded MT Bold"/>
          <w:sz w:val="24"/>
          <w:szCs w:val="24"/>
        </w:rPr>
      </w:pPr>
      <w:proofErr w:type="spellStart"/>
      <w:r>
        <w:rPr>
          <w:rFonts w:ascii="Arial Rounded MT Bold" w:hAnsi="Arial Rounded MT Bold"/>
          <w:sz w:val="24"/>
          <w:szCs w:val="24"/>
        </w:rPr>
        <w:t>Cubiso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>
        <w:rPr>
          <w:rFonts w:ascii="Arial Rounded MT Bold" w:hAnsi="Arial Rounded MT Bold"/>
          <w:sz w:val="24"/>
          <w:szCs w:val="24"/>
        </w:rPr>
        <w:t>Rubiksote</w:t>
      </w:r>
      <w:proofErr w:type="spellEnd"/>
      <w:r>
        <w:rPr>
          <w:rFonts w:ascii="Arial Rounded MT Bold" w:hAnsi="Arial Rounded MT Bold"/>
          <w:sz w:val="24"/>
          <w:szCs w:val="24"/>
        </w:rPr>
        <w:t>.</w:t>
      </w:r>
    </w:p>
    <w:p w:rsidR="00F50043" w:rsidRPr="00F50043" w:rsidRDefault="00B83565" w:rsidP="00F50043">
      <w:pPr>
        <w:jc w:val="right"/>
        <w:rPr>
          <w:rFonts w:ascii="Arial Rounded MT Bold" w:hAnsi="Arial Rounded MT Bold"/>
          <w:sz w:val="24"/>
          <w:szCs w:val="24"/>
        </w:rPr>
      </w:pPr>
      <w:ins w:id="0" w:author="Diego" w:date="2023-11-24T21:02:00Z">
        <w:r>
          <w:rPr>
            <w:rFonts w:ascii="Arial Rounded MT Bold" w:hAnsi="Arial Rounded MT Bold"/>
            <w:noProof/>
            <w:sz w:val="24"/>
            <w:szCs w:val="24"/>
            <w:lang w:eastAsia="es-ES"/>
          </w:rPr>
          <w:drawing>
            <wp:inline distT="0" distB="0" distL="0" distR="0">
              <wp:extent cx="1252653" cy="981075"/>
              <wp:effectExtent l="19050" t="0" r="4647" b="0"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653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sectPr w:rsidR="00F50043" w:rsidRPr="00F50043" w:rsidSect="007D7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F50043"/>
    <w:rsid w:val="007D7125"/>
    <w:rsid w:val="00B83565"/>
    <w:rsid w:val="00F15E14"/>
    <w:rsid w:val="00F5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8AAC-3621-4858-9EA4-C5F44C4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264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2023-11-24T20:47:00Z</dcterms:created>
  <dcterms:modified xsi:type="dcterms:W3CDTF">2023-11-24T21:03:00Z</dcterms:modified>
</cp:coreProperties>
</file>